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05" w:rsidRPr="00981605" w:rsidRDefault="00976403" w:rsidP="00981605">
      <w:pPr>
        <w:rPr>
          <w:rFonts w:eastAsia="Times New Roman" w:cs="Times New Roman"/>
          <w:sz w:val="2"/>
          <w:szCs w:val="2"/>
        </w:rPr>
      </w:pPr>
      <w:r w:rsidRPr="00981605">
        <w:rPr>
          <w:rFonts w:eastAsia="Times New Roman" w:cs="Times New Roman"/>
          <w:sz w:val="2"/>
          <w:szCs w:val="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in;height:2in" o:ole="">
            <v:imagedata r:id="rId5" o:title=""/>
          </v:shape>
          <w:control r:id="rId6" w:name="ShockwaveFlash1" w:shapeid="_x0000_i1045"/>
        </w:object>
      </w:r>
    </w:p>
    <w:p w:rsidR="00981605" w:rsidRPr="00981605" w:rsidRDefault="00981605" w:rsidP="00981605">
      <w:pPr>
        <w:shd w:val="clear" w:color="auto" w:fill="303030"/>
        <w:rPr>
          <w:rFonts w:eastAsia="Times New Roman" w:cs="Times New Roman"/>
        </w:rPr>
      </w:pPr>
    </w:p>
    <w:tbl>
      <w:tblPr>
        <w:tblW w:w="4750" w:type="pct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111"/>
        <w:gridCol w:w="878"/>
        <w:gridCol w:w="848"/>
        <w:gridCol w:w="6985"/>
        <w:gridCol w:w="134"/>
        <w:gridCol w:w="1658"/>
      </w:tblGrid>
      <w:tr w:rsidR="00981605" w:rsidRPr="00981605" w:rsidTr="00981605">
        <w:trPr>
          <w:gridAfter w:val="1"/>
          <w:wAfter w:w="290" w:type="dxa"/>
          <w:tblCellSpacing w:w="3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81605" w:rsidRPr="00981605" w:rsidRDefault="00981605" w:rsidP="00981605">
            <w:pPr>
              <w:rPr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81605" w:rsidRPr="00981605" w:rsidRDefault="00981605" w:rsidP="00981605">
            <w:pPr>
              <w:jc w:val="right"/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</w:pPr>
            <w:r w:rsidRPr="00981605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    </w:t>
            </w:r>
            <w:hyperlink r:id="rId7" w:tooltip="Электрические схемы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FF0000"/>
                </w:rPr>
                <w:t>РАДИОТЕХНИКА</w:t>
              </w:r>
            </w:hyperlink>
            <w:r w:rsidRPr="00981605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</w:t>
            </w:r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> •</w:t>
            </w:r>
            <w:r w:rsidRPr="00981605">
              <w:rPr>
                <w:rFonts w:ascii="Verdana" w:eastAsia="Times New Roman" w:hAnsi="Verdana" w:cs="Times New Roman"/>
                <w:color w:val="666666"/>
              </w:rPr>
              <w:t xml:space="preserve">  </w:t>
            </w:r>
            <w:hyperlink r:id="rId8" w:tgtFrame="_blank" w:tooltip="Конференция по ремонту аппаратуры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FFA500"/>
                </w:rPr>
                <w:t>ФОРУМ</w:t>
              </w:r>
            </w:hyperlink>
            <w:r w:rsidRPr="00981605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</w:t>
            </w:r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> • </w:t>
            </w:r>
            <w:r w:rsidRPr="00981605">
              <w:rPr>
                <w:rFonts w:ascii="Verdana" w:eastAsia="Times New Roman" w:hAnsi="Verdana" w:cs="Times New Roman"/>
                <w:color w:val="666666"/>
              </w:rPr>
              <w:t xml:space="preserve"> </w:t>
            </w:r>
            <w:hyperlink r:id="rId9" w:tgtFrame="_blank" w:tooltip="Светодиодные лампы и фонари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FFFFE0"/>
                </w:rPr>
                <w:t>СВЕТОДИОДЫ</w:t>
              </w:r>
            </w:hyperlink>
            <w:r w:rsidRPr="00981605">
              <w:rPr>
                <w:rFonts w:ascii="Verdana" w:eastAsia="Times New Roman" w:hAnsi="Verdana" w:cs="Times New Roman"/>
                <w:color w:val="666666"/>
                <w:sz w:val="20"/>
                <w:szCs w:val="20"/>
              </w:rPr>
              <w:t xml:space="preserve"> </w:t>
            </w:r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> • </w:t>
            </w:r>
            <w:r w:rsidRPr="00981605">
              <w:rPr>
                <w:rFonts w:ascii="Verdana" w:eastAsia="Times New Roman" w:hAnsi="Verdana" w:cs="Times New Roman"/>
                <w:color w:val="666666"/>
              </w:rPr>
              <w:t xml:space="preserve"> </w:t>
            </w:r>
            <w:hyperlink r:id="rId10" w:tooltip="Книги и программы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32CD32"/>
                </w:rPr>
                <w:t>СКАЧАТЬ</w:t>
              </w:r>
            </w:hyperlink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 xml:space="preserve">  •   </w:t>
            </w:r>
            <w:hyperlink r:id="rId11" w:tgtFrame="_blank" w:tooltip="Сборник оригинальных схем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87CEFA"/>
                </w:rPr>
                <w:t>СХЕМЫ</w:t>
              </w:r>
            </w:hyperlink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 xml:space="preserve">  •  </w:t>
            </w:r>
            <w:hyperlink r:id="rId12" w:tgtFrame="_blank" w:tooltip="Фотографии самодельных устройств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1E90FF"/>
                </w:rPr>
                <w:t>ФОТО</w:t>
              </w:r>
            </w:hyperlink>
            <w:r w:rsidRPr="00981605">
              <w:rPr>
                <w:rFonts w:ascii="Century Gothic" w:eastAsia="Times New Roman" w:hAnsi="Century Gothic" w:cs="Times New Roman"/>
                <w:b/>
                <w:bCs/>
                <w:color w:val="FFDAB9"/>
              </w:rPr>
              <w:t xml:space="preserve">  •  </w:t>
            </w:r>
            <w:hyperlink r:id="rId13" w:tgtFrame="_blank" w:tooltip="Получать новости сайта" w:history="1">
              <w:r w:rsidRPr="00981605">
                <w:rPr>
                  <w:rFonts w:ascii="Century Gothic" w:eastAsia="Times New Roman" w:hAnsi="Century Gothic" w:cs="Times New Roman"/>
                  <w:b/>
                  <w:bCs/>
                  <w:color w:val="C71585"/>
                </w:rPr>
                <w:t>НОВОСТИ</w:t>
              </w:r>
            </w:hyperlink>
          </w:p>
        </w:tc>
      </w:tr>
      <w:tr w:rsidR="00981605" w:rsidRPr="00981605">
        <w:tblPrEx>
          <w:tblCellSpacing w:w="0" w:type="dxa"/>
        </w:tblPrEx>
        <w:trPr>
          <w:gridBefore w:val="1"/>
          <w:tblCellSpacing w:w="0" w:type="dxa"/>
          <w:jc w:val="center"/>
        </w:trPr>
        <w:tc>
          <w:tcPr>
            <w:tcW w:w="2400" w:type="dxa"/>
            <w:gridSpan w:val="2"/>
            <w:hideMark/>
          </w:tcPr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1605" w:rsidRPr="00981605" w:rsidRDefault="00981605" w:rsidP="00981605">
                  <w:pPr>
                    <w:jc w:val="center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</w:rPr>
                    <w:t>РАЗДЕЛЫ</w:t>
                  </w:r>
                </w:p>
              </w:tc>
            </w:tr>
            <w:tr w:rsidR="00981605" w:rsidRPr="0098160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4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20"/>
                        <w:szCs w:val="20"/>
                      </w:rPr>
                      <w:t>ГЛАВНАЯ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5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РЕМОНТ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6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СХЕМЫ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7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КНИГИ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8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СОФТ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19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АВТО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0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ФОТО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1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ФОРУМ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2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СПРАВКА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3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ЭЛ СХЕМА</w:t>
                    </w:r>
                  </w:hyperlink>
                </w:p>
                <w:p w:rsidR="00981605" w:rsidRPr="00981605" w:rsidRDefault="00976403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4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0"/>
                        <w:szCs w:val="20"/>
                      </w:rPr>
                      <w:t>РАДИОСХЕМЫ</w:t>
                    </w:r>
                  </w:hyperlink>
                </w:p>
                <w:p w:rsidR="00981605" w:rsidRPr="00981605" w:rsidRDefault="00981605" w:rsidP="00981605">
                  <w:pPr>
                    <w:numPr>
                      <w:ilvl w:val="0"/>
                      <w:numId w:val="1"/>
                    </w:numPr>
                    <w:spacing w:after="144" w:line="225" w:lineRule="atLeast"/>
                    <w:ind w:left="0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</w:p>
              </w:tc>
            </w:tr>
          </w:tbl>
          <w:p w:rsidR="00981605" w:rsidRPr="00981605" w:rsidRDefault="00981605" w:rsidP="00981605">
            <w:pPr>
              <w:rPr>
                <w:ins w:id="0" w:author="Unknown"/>
                <w:rFonts w:ascii="Verdana" w:eastAsia="Times New Roman" w:hAnsi="Verdana" w:cs="Times New Roman"/>
                <w:vanish/>
                <w:color w:val="CECECE"/>
                <w:sz w:val="20"/>
                <w:szCs w:val="20"/>
              </w:rPr>
            </w:pPr>
          </w:p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1605" w:rsidRPr="00981605" w:rsidRDefault="00981605" w:rsidP="00981605">
                  <w:pPr>
                    <w:jc w:val="center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</w:rPr>
                    <w:t>РАДИОСХЕМЫ</w:t>
                  </w:r>
                </w:p>
              </w:tc>
            </w:tr>
            <w:tr w:rsidR="00981605" w:rsidRPr="0098160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5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Блок питания радиолюбителя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электрическая схема блока питания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6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Сварочный аппарат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схема сварочный инвертор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7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Беспроводный микрофон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радиомикрофон для прослушки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8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Видеонаблюдение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видеопередатчики своими руками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29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Светодиодная лампа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изготовление led лампы на светодиодах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0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Светодиодные фонари и освещение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преобразователи для фонарей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1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Китайская радиоэлектроника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интересные устройства - автомагнитолы, </w:t>
                  </w: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lastRenderedPageBreak/>
                    <w:t>модуляторы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2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МП3 плеер в авто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подключение плеера mp3 в магнитолу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3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Ламповый усилитель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изготовление мощного унч на лампах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4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Зарядное устройство для машины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схема простой зарядки к аккумулятору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5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Сабвуферы и фильтры НЧ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мощный бас - саб и фнч своими руками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6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Люминисцентная лампа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устройство преобразователей для лампы КЛЛ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7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Купить 3Д телевизор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цена и продажа 3д монитор, 3д очки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hyperlink r:id="rId38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Аналог полевых транзисторов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аналоги микросхем, диодов, ламп</w:t>
                  </w:r>
                </w:p>
              </w:tc>
            </w:tr>
          </w:tbl>
          <w:p w:rsidR="00981605" w:rsidRPr="00981605" w:rsidRDefault="00981605" w:rsidP="00981605">
            <w:pPr>
              <w:rPr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48"/>
              <w:gridCol w:w="1337"/>
            </w:tblGrid>
            <w:tr w:rsidR="00981605" w:rsidRPr="00981605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981605" w:rsidRPr="00981605" w:rsidRDefault="00981605" w:rsidP="00981605">
                  <w:pPr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Arial Black" w:eastAsia="Times New Roman" w:hAnsi="Arial Black" w:cs="Times New Roman"/>
                      <w:color w:val="87CEFA"/>
                    </w:rPr>
                    <w:lastRenderedPageBreak/>
                    <w:t>   </w:t>
                  </w:r>
                  <w:hyperlink r:id="rId39" w:history="1">
                    <w:r w:rsidRPr="00981605">
                      <w:rPr>
                        <w:rFonts w:ascii="Arial Black" w:eastAsia="Times New Roman" w:hAnsi="Arial Black" w:cs="Times New Roman"/>
                        <w:color w:val="87CEFA"/>
                      </w:rPr>
                      <w:t>СХЕМЫ</w:t>
                    </w:r>
                  </w:hyperlink>
                  <w:r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t xml:space="preserve"> </w:t>
                  </w:r>
                  <w:r w:rsidRPr="00981605">
                    <w:rPr>
                      <w:rFonts w:ascii="Arial Black" w:eastAsia="Times New Roman" w:hAnsi="Arial Black" w:cs="Times New Roman"/>
                      <w:color w:val="87CEFA"/>
                    </w:rPr>
                    <w:t>» СХЕМА ГЛУШИЛКИ</w:t>
                  </w:r>
                  <w:r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1605" w:rsidRPr="00981605" w:rsidRDefault="00981605" w:rsidP="00981605">
                  <w:pPr>
                    <w:jc w:val="righ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</w:p>
              </w:tc>
            </w:tr>
          </w:tbl>
          <w:p w:rsidR="00981605" w:rsidRPr="00981605" w:rsidRDefault="00981605" w:rsidP="00981605">
            <w:pPr>
              <w:rPr>
                <w:ins w:id="1" w:author="Unknown"/>
                <w:rFonts w:ascii="Verdana" w:eastAsia="Times New Roman" w:hAnsi="Verdana" w:cs="Times New Roman"/>
                <w:vanish/>
                <w:color w:val="CECECE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6" w:space="0" w:color="000000"/>
                <w:bottom w:val="single" w:sz="6" w:space="0" w:color="000000"/>
              </w:tblBorders>
              <w:shd w:val="clear" w:color="auto" w:fill="393939"/>
              <w:tblCellMar>
                <w:left w:w="0" w:type="dxa"/>
                <w:right w:w="0" w:type="dxa"/>
              </w:tblCellMar>
              <w:tblLook w:val="04A0"/>
            </w:tblPr>
            <w:tblGrid>
              <w:gridCol w:w="6685"/>
            </w:tblGrid>
            <w:tr w:rsidR="00981605" w:rsidRPr="00981605">
              <w:tc>
                <w:tcPr>
                  <w:tcW w:w="0" w:type="auto"/>
                  <w:shd w:val="clear" w:color="auto" w:fill="393939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81605" w:rsidRPr="00981605" w:rsidRDefault="00976403" w:rsidP="00981605">
                  <w:pPr>
                    <w:jc w:val="both"/>
                    <w:rPr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hyperlink r:id="rId40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color w:val="FFDEAD"/>
                        <w:sz w:val="23"/>
                      </w:rPr>
                      <w:t>Яндекс.Директ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  <w:t xml:space="preserve"> 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85"/>
                  </w:tblGrid>
                  <w:tr w:rsidR="00981605" w:rsidRPr="00981605" w:rsidTr="00981605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48" w:type="dxa"/>
                          <w:left w:w="72" w:type="dxa"/>
                          <w:bottom w:w="72" w:type="dxa"/>
                          <w:right w:w="72" w:type="dxa"/>
                        </w:tcMar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41" w:tgtFrame="_blank" w:tooltip="gsmstop.net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CC"/>
                              <w:sz w:val="20"/>
                            </w:rPr>
                            <w:t>Подавитель сигнала GSM</w:t>
                          </w:r>
                        </w:hyperlink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 Глушилка GSM сигнала, от 2990 руб. Доставка наложенным платежом по России!</w:t>
                        </w:r>
                        <w:hyperlink r:id="rId42" w:tgtFrame="_blank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999999"/>
                              <w:sz w:val="20"/>
                            </w:rPr>
                            <w:t>gsmstop.net</w:t>
                          </w:r>
                        </w:hyperlink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981605" w:rsidRPr="00981605" w:rsidRDefault="00981605" w:rsidP="00981605">
                  <w:pPr>
                    <w:jc w:val="both"/>
                    <w:rPr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</w:p>
                <w:p w:rsidR="00981605" w:rsidRPr="00981605" w:rsidRDefault="00981605" w:rsidP="00981605">
                  <w:pPr>
                    <w:jc w:val="both"/>
                    <w:rPr>
                      <w:ins w:id="2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center"/>
                    <w:rPr>
                      <w:ins w:id="3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4" w:author="Unknown">
                    <w:r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CECECE"/>
                      </w:rPr>
                      <w:t>СХЕМА ГЛУШИЛКИ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5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6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Однажды ко мне обратился человек с такой проблемой - сосед на даче достал его бесконечной прослушкой РаХИТ ФМ и прочей попсы. От меня требовалось сделать подавитель всего ФМ диапазона. Собрав и проверив пару схем глушилки из интернета, был очень недоволен результатами: глушит в малом радиусе и только пару станций (+-3МГц). На этом бы дело и закончилось, но человек так уже просил помочь! Предлагал любые деньги. Пришлось вновь браться за паяльник и изобретать нечто новое. В итоге получилась схема глушилки, которая таки смогла забить весь ФМ диапазон на расстоянии около 50м (зависит от антенны).</w:t>
                    </w:r>
                  </w:ins>
                </w:p>
                <w:p w:rsidR="00981605" w:rsidRPr="00981605" w:rsidRDefault="00981605" w:rsidP="0043475E">
                  <w:pPr>
                    <w:spacing w:before="100" w:beforeAutospacing="1" w:after="100" w:afterAutospacing="1"/>
                    <w:ind w:right="-1378"/>
                    <w:jc w:val="both"/>
                    <w:rPr>
                      <w:ins w:id="7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CECECE"/>
                      <w:sz w:val="23"/>
                      <w:szCs w:val="23"/>
                    </w:rPr>
                    <w:drawing>
                      <wp:inline distT="0" distB="0" distL="0" distR="0">
                        <wp:extent cx="4162425" cy="2505075"/>
                        <wp:effectExtent l="19050" t="0" r="9525" b="0"/>
                        <wp:docPr id="13" name="Рисунок 13" descr="глушилка схем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глушилка схем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6780" cy="2513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8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9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lastRenderedPageBreak/>
                      <w:t>     Работает схема глушилки следующим образом: генератор на КТ368 работает в режиме сильного самовозбуждения по ВЧ, и генерирует кучу гармоник вблизи основной частоты контура - 100+-10МГц. Этот режим задаётся повышенной ёмкостью конденсатора 12пик. Для нормальной генерации он обычно ставится не более 10пик, поэтому для настройки лучше установите подстроечник.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0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11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Далее сигнал ВЧ усиливается двумя широкополосными каскадами. В первом можно поставить любой ВЧ транзистор, а во втором надо что-нибудь помощнее. Естественно выход стоит на радиаторе. Антенна представляет собой кусок провода или телескоп, но чтоб самим не попасть под помехи - сигнал подавайте через экранированный кабель.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2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13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Поехали дальше. Просто создать несущую, хоть и широкополосную, будет мало. Мощные вещательные станции могут и пробиться через нее. Для того, чтоб стало невозможным нормальное слушание музыки, модулируем сигнал ВЧ простым генератором пи-пи-пи на К561ЛА7, К561ЛЕ5 или аналогичные. Частота модуляции около 1 - 3 кгц с периодом 0.1 - 0.3сек.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4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15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Катушка генератора мотается проводом ПЭЛ 0.5-1.0мм на сверле диаметром 5мм (его потом естественно вытаскиваем), и содержит 10витков с отводом от середины. Дросселя можно взять и готовые, на 10-50мкГн, но я обычно мотаю 10 витков на феритовом колечке К7х4х2.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6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17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Питается глушилка от БП с напряжением от 12В и выше, при токе не менее пол ампера. Достаточно простого диодного моста и выпрямителя с конденсатором пару тысяч мкф.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8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CECECE"/>
                      <w:sz w:val="23"/>
                      <w:szCs w:val="23"/>
                    </w:rPr>
                    <w:lastRenderedPageBreak/>
                    <w:drawing>
                      <wp:inline distT="0" distB="0" distL="0" distR="0">
                        <wp:extent cx="2619375" cy="4762500"/>
                        <wp:effectExtent l="19050" t="0" r="9525" b="0"/>
                        <wp:docPr id="14" name="Рисунок 14" descr="глушитель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глушитель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476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19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20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Конечно это не супер военный постановщик помех, но заданные цели эта схема глушилки выполнила. И помните, использование подобных предатчиков противоречит законодательству. Так что я Вас предупредил.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21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22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 xml:space="preserve">     Вопросы по сборке и настройке в </w:t>
                    </w:r>
                    <w:r w:rsidR="00976403"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fldChar w:fldCharType="begin"/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instrText xml:space="preserve"> HYPERLINK "http://elwo.ru/forum/19" \t "null" </w:instrText>
                    </w:r>
                    <w:r w:rsidR="00976403"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fldChar w:fldCharType="separate"/>
                    </w:r>
                    <w:r w:rsidRPr="00981605">
                      <w:rPr>
                        <w:rFonts w:ascii="Verdana" w:eastAsia="Times New Roman" w:hAnsi="Verdana" w:cs="Times New Roman"/>
                        <w:color w:val="1E90FF"/>
                      </w:rPr>
                      <w:t>ФОРУМЕ</w:t>
                    </w:r>
                    <w:r w:rsidR="00976403"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fldChar w:fldCharType="end"/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.</w:t>
                    </w:r>
                  </w:ins>
                </w:p>
                <w:p w:rsidR="00981605" w:rsidRPr="00981605" w:rsidRDefault="00981605" w:rsidP="00981605">
                  <w:pPr>
                    <w:spacing w:before="100" w:beforeAutospacing="1" w:after="100" w:afterAutospacing="1"/>
                    <w:jc w:val="both"/>
                    <w:rPr>
                      <w:ins w:id="23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24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</w:rPr>
                      <w:t>     </w:t>
                    </w:r>
                    <w:r w:rsidRPr="00981605">
                      <w:rPr>
                        <w:rFonts w:ascii="Verdana" w:eastAsia="Times New Roman" w:hAnsi="Verdana" w:cs="Times New Roman"/>
                        <w:color w:val="FF4500"/>
                      </w:rPr>
                      <w:t>Если Вы собрали какое-либо из устройств, присылайте фото для размещения на сайте.</w:t>
                    </w:r>
                  </w:ins>
                </w:p>
                <w:p w:rsidR="00981605" w:rsidRPr="00981605" w:rsidRDefault="00981605" w:rsidP="00981605">
                  <w:pPr>
                    <w:jc w:val="both"/>
                    <w:rPr>
                      <w:ins w:id="25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26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br/>
                      <w:t xml:space="preserve">                              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br/>
                    </w:r>
                  </w:ins>
                </w:p>
                <w:p w:rsidR="00981605" w:rsidRPr="00981605" w:rsidRDefault="00976403" w:rsidP="00981605">
                  <w:pPr>
                    <w:jc w:val="both"/>
                    <w:rPr>
                      <w:ins w:id="27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28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begin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instrText xml:space="preserve"> HYPERLINK "http://direct.yandex.ru/?partner" \t "_blank" </w:instrTex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separate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FFDEAD"/>
                        <w:sz w:val="23"/>
                      </w:rPr>
                      <w:t>Яндекс.Директ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end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t xml:space="preserve"> </w:t>
                    </w:r>
                  </w:ins>
                </w:p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2683"/>
                  </w:tblGrid>
                  <w:tr w:rsidR="00981605" w:rsidRPr="00981605" w:rsidTr="00981605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45" w:tgtFrame="_blank" w:tooltip="browser.yandex.ru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Новая версия Яндекс.Браузера</w:t>
                          </w:r>
                        </w:hyperlink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 Яндекс.Браузер с режимом Турбо. Работает быстро при медленном интернете! </w:t>
                        </w:r>
                        <w:r w:rsidR="00981605" w:rsidRPr="00981605">
                          <w:rPr>
                            <w:rFonts w:ascii="Tahoma" w:eastAsia="Times New Roman" w:hAnsi="Tahoma" w:cs="Tahoma"/>
                            <w:color w:val="CECECE"/>
                            <w:sz w:val="17"/>
                          </w:rPr>
                          <w:t>0+</w:t>
                        </w:r>
                        <w:hyperlink r:id="rId46" w:tgtFrame="_blank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B366"/>
                              <w:sz w:val="20"/>
                            </w:rPr>
                            <w:t>browser.yandex.ru</w:t>
                          </w:r>
                        </w:hyperlink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> </w:t>
                        </w:r>
                        <w:r w:rsidR="00981605" w:rsidRPr="00981605">
                          <w:rPr>
                            <w:rFonts w:ascii="Tahoma" w:eastAsia="Times New Roman" w:hAnsi="Tahoma" w:cs="Tahoma"/>
                            <w:color w:val="CECECE"/>
                            <w:sz w:val="17"/>
                          </w:rPr>
                          <w:t>0+</w:t>
                        </w:r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>0+</w:t>
                        </w:r>
                      </w:p>
                    </w:tc>
                  </w:tr>
                </w:tbl>
                <w:p w:rsidR="00981605" w:rsidRPr="00981605" w:rsidRDefault="00976403" w:rsidP="00981605">
                  <w:pPr>
                    <w:jc w:val="both"/>
                    <w:rPr>
                      <w:ins w:id="29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30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begin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instrText xml:space="preserve"> HYPERLINK "http://an.yandex.ru/count/CmXHdnTs8j440000ZhwM42W5XPKV3vK2cm5kGxS2Am4pYB4Wlp01YPkh7fsZ6x88bgm6Qkcw-r_2lf_vPEu6fXAAfZsd8xsXauikgW6bgx4y0P6vhVHF29CQcHb2Z91J1w2Gn0cla5C7b9O-5gUJp0Eee8UyZgIm0000AgxwhuyHBdBfwWImiYMtJWAn0RA84RlpMkA2ssdIpW5_4G00?test-tag=66977&amp;stat-id=12" \o "glushitel-online.ru" \t "_blank" </w:instrTex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separate"/>
                    </w:r>
                  </w:ins>
                  <w:r w:rsidR="00981605">
                    <w:rPr>
                      <w:rFonts w:ascii="Verdana" w:eastAsia="Times New Roman" w:hAnsi="Verdana" w:cs="Times New Roman"/>
                      <w:noProof/>
                      <w:color w:val="FFFFFF"/>
                      <w:sz w:val="23"/>
                      <w:szCs w:val="23"/>
                      <w:bdr w:val="none" w:sz="0" w:space="0" w:color="auto" w:frame="1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9" name="Рисунок 19" descr="http://favicon.yandex.net/favicon/glushitel-online.ru">
                          <a:hlinkClick xmlns:a="http://schemas.openxmlformats.org/drawingml/2006/main" r:id="rId47" tgtFrame="_blank" tooltip="glushitel-online.ru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favicon.yandex.net/favicon/glushitel-online.ru">
                                  <a:hlinkClick r:id="rId47" tgtFrame="_blank" tooltip="glushitel-online.ru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ins w:id="31" w:author="Unknown">
                    <w:r w:rsidR="00981605" w:rsidRPr="00981605">
                      <w:rPr>
                        <w:rFonts w:ascii="Verdana" w:eastAsia="Times New Roman" w:hAnsi="Verdana" w:cs="Times New Roman"/>
                        <w:color w:val="FFFFFF"/>
                        <w:sz w:val="23"/>
                      </w:rPr>
                      <w:t>Глушитель автомобильный купить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end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t xml:space="preserve"> Продажа глушителей для авто. Бесплатная консультация. Гарантия. Доставка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begin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instrText xml:space="preserve"> HYPERLINK "http://an.yandex.ru/count/CmXHdvIEIQ040000ZhwM42W5XPKV3vK2cm5kGxS2Am4pYB4Wlp01YPkh7fsZ6x88bgm6Qkcw-r_2lf_vPEu6fXAAfZsd8xsXauikgWUbgx4y0P6vhVHF29CQcHb2Z91J1w2Gn0cla5C7b9O-5gUJp0Eee8UyZgIm0000AgxwhuyHBdBfwWImiYMtJWAn0RA84RlpMkA2ssdIpW5_4G00?test-tag=66977&amp;stat-id=12" \t "_blank" </w:instrTex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separate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FFB366"/>
                        <w:sz w:val="23"/>
                      </w:rPr>
                      <w:t>Адрес и телефон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end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t> 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begin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instrText xml:space="preserve"> HYPERLINK "http://an.yandex.ru/count/CmXHdnTs8j440000ZhwM42W5XPKV3vK2cm5kGxS2Am4pYB4Wlp01YPkh7fsZ6x88bgm6Qkcw-r_2lf_vPEu6fXAAfZsd8xsXauikgW6bgx4y0P6vhVHF29CQcHb2Z91J1w2Gn0cla5C7b9O-5gUJp0Eee8UyZgIm0000AgxwhuyHBdBfwWImiYMtJWAn0RA84RlpMkA2ssdIpW5_4G00?test-tag=66977&amp;stat-id=12" \t "_blank" </w:instrTex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separate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FFB366"/>
                        <w:sz w:val="23"/>
                      </w:rPr>
                      <w:t>glushitel-online.ru</w:t>
                    </w:r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fldChar w:fldCharType="end"/>
                    </w:r>
                    <w:r w:rsidR="00981605" w:rsidRPr="00981605">
                      <w:rPr>
                        <w:rFonts w:ascii="Verdana" w:eastAsia="Times New Roman" w:hAnsi="Verdana" w:cs="Times New Roman"/>
                        <w:color w:val="CECECE"/>
                        <w:sz w:val="23"/>
                        <w:szCs w:val="23"/>
                      </w:rPr>
                      <w:t> </w:t>
                    </w:r>
                  </w:ins>
                </w:p>
                <w:p w:rsidR="00981605" w:rsidRPr="00981605" w:rsidRDefault="00981605" w:rsidP="00981605">
                  <w:pPr>
                    <w:jc w:val="center"/>
                    <w:rPr>
                      <w:ins w:id="32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33" w:author="Unknown">
                    <w:r w:rsidRPr="00981605">
                      <w:rPr>
                        <w:rFonts w:ascii="Verdana" w:eastAsia="Times New Roman" w:hAnsi="Verdana" w:cs="Times New Roman"/>
                        <w:color w:val="CECECE"/>
                        <w:sz w:val="28"/>
                        <w:szCs w:val="28"/>
                      </w:rPr>
                      <w:lastRenderedPageBreak/>
                      <w:t>Поделитесь полезной информацией с друзьями:</w:t>
                    </w:r>
                  </w:ins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6"/>
                    <w:gridCol w:w="485"/>
                    <w:gridCol w:w="485"/>
                    <w:gridCol w:w="4444"/>
                    <w:gridCol w:w="485"/>
                  </w:tblGrid>
                  <w:tr w:rsidR="00981605" w:rsidRPr="00981605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49" w:tgtFrame="_blank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vanish/>
                              <w:color w:val="FFDEAD"/>
                              <w:sz w:val="20"/>
                            </w:rPr>
                            <w:t>Нравится</w:t>
                          </w:r>
                        </w:hyperlink>
                        <w:r w:rsidR="00981605"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tbl>
                        <w:tblPr>
                          <w:tblW w:w="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781"/>
                          <w:gridCol w:w="6"/>
                          <w:gridCol w:w="96"/>
                          <w:gridCol w:w="6"/>
                        </w:tblGrid>
                        <w:tr w:rsidR="00981605" w:rsidRPr="00981605" w:rsidTr="0098160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"http://vk.com/share.php?url=http%3A%2F%2Felwo.ru%2Fpubl%2Fskhema_moshhnoj_glushilki%2F1-1-0-141"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"http://vk.com/share.php?url=http%3A%2F%2Felwo.ru%2Fpubl%2Fskhema_moshhnoj_glushilki%2F1-1-0-141"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981605" w:rsidRPr="00981605" w:rsidRDefault="00981605" w:rsidP="00981605">
                              <w:pPr>
                                <w:shd w:val="clear" w:color="auto" w:fill="6D8FB3"/>
                                <w:rPr>
                                  <w:rFonts w:ascii="Tahoma" w:eastAsia="Times New Roman" w:hAnsi="Tahoma" w:cs="Tahoma"/>
                                  <w:color w:val="FFFFFF"/>
                                  <w:sz w:val="15"/>
                                  <w:szCs w:val="15"/>
                                </w:rPr>
                              </w:pPr>
                              <w:r w:rsidRPr="00981605">
                                <w:rPr>
                                  <w:rFonts w:ascii="Tahoma" w:eastAsia="Times New Roman" w:hAnsi="Tahoma" w:cs="Tahoma"/>
                                  <w:color w:val="FFFFFF"/>
                                  <w:sz w:val="15"/>
                                  <w:szCs w:val="15"/>
                                </w:rPr>
                                <w:t>Интересно!</w:t>
                              </w:r>
                            </w:p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"http://vk.com/share.php?url=http%3A%2F%2Felwo.ru%2Fpubl%2Fskhema_moshhnoj_glushilki%2F1-1-0-141"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"http://vk.com/share.php?url=http%3A%2F%2Felwo.ru%2Fpubl%2Fskhema_moshhnoj_glushilki%2F1-1-0-141"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981605" w:rsidRPr="00981605" w:rsidRDefault="00981605" w:rsidP="00981605">
                              <w:pPr>
                                <w:shd w:val="clear" w:color="auto" w:fill="DEE6F1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98160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2</w:t>
                              </w:r>
                            </w:p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"http://vk.com/share.php?url=http%3A%2F%2Felwo.ru%2Fpubl%2Fskhema_moshhnoj_glushilki%2F1-1-0-141"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</w:p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81605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1605" w:rsidRPr="00981605" w:rsidRDefault="00981605" w:rsidP="00981605">
                  <w:pPr>
                    <w:spacing w:after="240"/>
                    <w:jc w:val="center"/>
                    <w:rPr>
                      <w:ins w:id="34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  <w:ins w:id="35" w:author="Unknown">
                    <w:r w:rsidRPr="00981605">
                      <w:rPr>
                        <w:rFonts w:ascii="Verdana" w:eastAsia="Times New Roman" w:hAnsi="Verdana" w:cs="Times New Roman"/>
                        <w:color w:val="FFD700"/>
                      </w:rPr>
                      <w:t>Советуем посмотреть новые интересные материалы:</w:t>
                    </w:r>
                  </w:ins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29"/>
                    <w:gridCol w:w="2128"/>
                    <w:gridCol w:w="2128"/>
                  </w:tblGrid>
                  <w:tr w:rsidR="00981605" w:rsidRPr="00981605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129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shd w:val="clear" w:color="auto" w:fill="555555"/>
                                <w:jc w:val="center"/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"http://elwo.ru/publ/datchik_protechki_vody/1-1-0-632"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700"/>
                                  <w:sz w:val="20"/>
                                </w:rPr>
                                <w:t>ДАТЧИК ПРОТЕЧКИ ВОДЫ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FFDEAD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05000" cy="1428750"/>
                                    <wp:effectExtent l="19050" t="0" r="0" b="0"/>
                                    <wp:docPr id="26" name="Рисунок 26" descr="http://elwo.ru/_pu/6/75639357.jpg">
                                      <a:hlinkClick xmlns:a="http://schemas.openxmlformats.org/drawingml/2006/main" r:id="rId5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elwo.ru/_pu/6/75639357.jpg">
                                              <a:hlinkClick r:id="rId5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605" w:rsidRPr="00981605" w:rsidRDefault="00976403" w:rsidP="00981605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128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shd w:val="clear" w:color="auto" w:fill="555555"/>
                                <w:jc w:val="center"/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"http://elwo.ru/publ/termokontroller/1-1-0-631"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700"/>
                                  <w:sz w:val="20"/>
                                </w:rPr>
                                <w:t>ТЕРМОКОНТРОЛЛЕР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FFDEAD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05000" cy="1428750"/>
                                    <wp:effectExtent l="19050" t="0" r="0" b="0"/>
                                    <wp:docPr id="27" name="Рисунок 27" descr="http://elwo.ru/_pu/6/04920492.jpg">
                                      <a:hlinkClick xmlns:a="http://schemas.openxmlformats.org/drawingml/2006/main" r:id="rId5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elwo.ru/_pu/6/04920492.jpg">
                                              <a:hlinkClick r:id="rId5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605" w:rsidRPr="00981605" w:rsidRDefault="00976403" w:rsidP="00981605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128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shd w:val="clear" w:color="auto" w:fill="555555"/>
                                <w:jc w:val="center"/>
                                <w:rPr>
                                  <w:rFonts w:eastAsia="Times New Roman" w:cs="Times New Roman"/>
                                  <w:color w:val="FFDEAD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instrText xml:space="preserve"> HYPERLINK "http://elwo.ru/publ/tverdotelnoe_rele/1-1-0-630" </w:instrText>
                              </w: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700"/>
                                  <w:sz w:val="20"/>
                                </w:rPr>
                                <w:t>ТВЕРДОТЕЛЬНОЕ РЕЛЕ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DEAD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FFDEAD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905000" cy="1428750"/>
                                    <wp:effectExtent l="19050" t="0" r="0" b="0"/>
                                    <wp:docPr id="28" name="Рисунок 28" descr="http://elwo.ru/_pu/6/73168003.jpg">
                                      <a:hlinkClick xmlns:a="http://schemas.openxmlformats.org/drawingml/2006/main" r:id="rId5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elwo.ru/_pu/6/73168003.jpg">
                                              <a:hlinkClick r:id="rId5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81605" w:rsidRPr="00981605" w:rsidRDefault="00976403" w:rsidP="00981605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r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spacing w:after="240"/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1605" w:rsidRPr="00981605" w:rsidRDefault="00981605" w:rsidP="00981605">
                  <w:pPr>
                    <w:jc w:val="both"/>
                    <w:rPr>
                      <w:ins w:id="36" w:author="Unknown"/>
                      <w:rFonts w:ascii="Verdana" w:eastAsia="Times New Roman" w:hAnsi="Verdana" w:cs="Times New Roman"/>
                      <w:vanish/>
                      <w:color w:val="CECECE"/>
                      <w:sz w:val="23"/>
                      <w:szCs w:val="23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92"/>
                    <w:gridCol w:w="3193"/>
                  </w:tblGrid>
                  <w:tr w:rsidR="00981605" w:rsidRPr="0098160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pict>
                            <v:rect id="_x0000_i1027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2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56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DEGEN DE 1103, DE 1123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drawing>
                                  <wp:anchor distT="0" distB="0" distL="0" distR="0" simplePos="0" relativeHeight="251655168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2" name="Рисунок 2" descr="деген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деген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 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>     Описание отличного портативного, цифрового радиоприёмника DEGEN DE 1103 и DEGEN DE 1123. Схема и опыт работы.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pict>
                            <v:rect id="_x0000_i1028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3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58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ПРОСТОЕ ЗАРЯДНОЕ УСТРОЙСТВО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drawing>
                                  <wp:anchor distT="0" distB="0" distL="0" distR="0" simplePos="0" relativeHeight="251656192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3" name="Рисунок 3" descr="ПРОСТОЕ ЗАРЯДНОЕ УСТРОЙСТВО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ПРОСТОЕ ЗАРЯДНОЕ УСТРОЙСТВО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     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>     Схема и фото простейшего зарядного устройства для пальчиковых аккумуляторов.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605" w:rsidRPr="0098160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pict>
                            <v:rect id="_x0000_i1029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2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60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АНТЕННЫ ДЛЯ 3G МОДЕМОВ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anchor distT="0" distB="0" distL="0" distR="0" simplePos="0" relativeHeight="251657216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4" name="Рисунок 4" descr="http://elwo.ru/preview3/49845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elwo.ru/preview3/49845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>     Антенны для 3G, GPRS и Wi-Fi. Анализ вариантов и практические рекомендации.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lastRenderedPageBreak/>
                          <w:pict>
                            <v:rect id="_x0000_i1030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3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62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СПРАВОЧНИК ПО ТРАНЗИСТОРАМ 2N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lastRenderedPageBreak/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5" name="Рисунок 5" descr="http://elwo.ru/preview/1329n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lwo.ru/preview/1329n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>   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 xml:space="preserve">   Справочник по транзисторам 2Nхххх. Часть 1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605" w:rsidRPr="00981605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lastRenderedPageBreak/>
                          <w:pict>
                            <v:rect id="_x0000_i1031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2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64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МИКРОСХЕМЫ STK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drawing>
                                  <wp:anchor distT="0" distB="0" distL="0" distR="0" simplePos="0" relativeHeight="251659264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6" name="Рисунок 6" descr="st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st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>     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 xml:space="preserve">   Справочная информация по всем микросхемам - усилителям НЧ, серии STK.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r w:rsidRPr="00976403"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  <w:pict>
                            <v:rect id="_x0000_i1032" style="width:0;height:.75pt" o:hralign="center" o:hrstd="t" o:hrnoshade="t" o:hr="t" fillcolor="#464646" stroked="f"/>
                          </w:pict>
                        </w: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193"/>
                        </w:tblGrid>
                        <w:tr w:rsidR="00981605" w:rsidRPr="0098160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1605" w:rsidRPr="00981605" w:rsidRDefault="00976403" w:rsidP="00981605">
                              <w:pPr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</w:pPr>
                              <w:hyperlink r:id="rId66" w:history="1">
                                <w:r w:rsidR="00981605" w:rsidRPr="00981605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E0FFFF"/>
                                  </w:rPr>
                                  <w:t>АНАЛОГИ СОВЕТСКИХ МИКРОСХЕМ</w:t>
                                </w:r>
                              </w:hyperlink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br/>
                              </w:r>
                              <w:r w:rsidR="00981605">
                                <w:rPr>
                                  <w:rFonts w:ascii="Verdana" w:eastAsia="Times New Roman" w:hAnsi="Verdana" w:cs="Times New Roman"/>
                                  <w:noProof/>
                                  <w:color w:val="CECECE"/>
                                  <w:sz w:val="20"/>
                                  <w:szCs w:val="20"/>
                                </w:rPr>
                                <w:drawing>
                                  <wp:anchor distT="0" distB="0" distL="0" distR="0" simplePos="0" relativeHeight="251660288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1905000" cy="1428750"/>
                                    <wp:effectExtent l="19050" t="0" r="0" b="0"/>
                                    <wp:wrapSquare wrapText="bothSides"/>
                                    <wp:docPr id="7" name="Рисунок 7" descr="http://elwo.ru/preview/1515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lwo.ru/preview/1515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        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FFA500"/>
                                </w:rPr>
                                <w:t>   Аналоги отечественных и зарубежных микросхем. Большой сборник всех типов. Часть четвёртая.</w:t>
                              </w:r>
                              <w:r w:rsidR="00981605" w:rsidRPr="00981605">
                                <w:rPr>
                                  <w:rFonts w:ascii="Verdana" w:eastAsia="Times New Roman" w:hAnsi="Verdana" w:cs="Times New Roman"/>
                                  <w:color w:val="CECEC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81605" w:rsidRPr="00981605" w:rsidRDefault="00981605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1605" w:rsidRPr="00981605" w:rsidRDefault="00981605" w:rsidP="00981605">
                  <w:pPr>
                    <w:jc w:val="both"/>
                    <w:rPr>
                      <w:ins w:id="37" w:author="Unknown"/>
                      <w:rFonts w:ascii="Verdana" w:eastAsia="Times New Roman" w:hAnsi="Verdana" w:cs="Times New Roman"/>
                      <w:color w:val="CECECE"/>
                      <w:sz w:val="23"/>
                      <w:szCs w:val="23"/>
                    </w:rPr>
                  </w:pPr>
                </w:p>
              </w:tc>
            </w:tr>
          </w:tbl>
          <w:p w:rsidR="00981605" w:rsidRPr="00981605" w:rsidRDefault="00981605" w:rsidP="00981605">
            <w:pPr>
              <w:rPr>
                <w:ins w:id="38" w:author="Unknown"/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  <w:ins w:id="39" w:author="Unknown">
              <w:r w:rsidRPr="00981605">
                <w:rPr>
                  <w:rFonts w:ascii="Verdana" w:eastAsia="Times New Roman" w:hAnsi="Verdana" w:cs="Times New Roman"/>
                  <w:color w:val="CECECE"/>
                  <w:sz w:val="20"/>
                  <w:szCs w:val="20"/>
                </w:rPr>
                <w:lastRenderedPageBreak/>
                <w:br/>
              </w:r>
              <w:r w:rsidRPr="00981605">
                <w:rPr>
                  <w:rFonts w:ascii="Verdana" w:eastAsia="Times New Roman" w:hAnsi="Verdana" w:cs="Times New Roman"/>
                  <w:color w:val="CECECE"/>
                  <w:sz w:val="20"/>
                  <w:szCs w:val="20"/>
                </w:rPr>
                <w:br/>
              </w:r>
            </w:ins>
          </w:p>
        </w:tc>
        <w:tc>
          <w:tcPr>
            <w:tcW w:w="2400" w:type="dxa"/>
            <w:gridSpan w:val="2"/>
            <w:hideMark/>
          </w:tcPr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1605" w:rsidRPr="00981605" w:rsidRDefault="00981605" w:rsidP="00981605">
                  <w:pPr>
                    <w:jc w:val="center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</w:rPr>
                    <w:lastRenderedPageBreak/>
                    <w:t>ДАТАШИТ</w:t>
                  </w:r>
                </w:p>
              </w:tc>
            </w:tr>
            <w:tr w:rsidR="00981605" w:rsidRPr="00981605">
              <w:trPr>
                <w:tblCellSpacing w:w="0" w:type="dxa"/>
                <w:hidden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1605" w:rsidRPr="00981605" w:rsidRDefault="00981605" w:rsidP="00981605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98160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Начало формы</w:t>
                  </w:r>
                </w:p>
                <w:p w:rsidR="00981605" w:rsidRPr="00981605" w:rsidRDefault="00981605" w:rsidP="00981605">
                  <w:pPr>
                    <w:spacing w:line="225" w:lineRule="atLeast"/>
                    <w:jc w:val="center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  <w:t>Например: TDA2030</w:t>
                  </w:r>
                  <w:r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t xml:space="preserve"> </w:t>
                  </w:r>
                  <w:r w:rsidR="00976403"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object w:dxaOrig="225" w:dyaOrig="225">
                      <v:shape id="_x0000_i1055" type="#_x0000_t75" style="width:49.5pt;height:18pt" o:ole="">
                        <v:imagedata r:id="rId68" o:title=""/>
                      </v:shape>
                      <w:control r:id="rId69" w:name="DefaultOcxName" w:shapeid="_x0000_i1055"/>
                    </w:object>
                  </w:r>
                  <w:r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br/>
                  </w:r>
                  <w:r w:rsidR="00976403" w:rsidRPr="00981605"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  <w:object w:dxaOrig="225" w:dyaOrig="225">
                      <v:shape id="_x0000_i1057" type="#_x0000_t75" style="width:34.5pt;height:22.5pt" o:ole="">
                        <v:imagedata r:id="rId70" o:title=""/>
                      </v:shape>
                      <w:control r:id="rId71" w:name="DefaultOcxName1" w:shapeid="_x0000_i1057"/>
                    </w:object>
                  </w:r>
                </w:p>
                <w:p w:rsidR="00981605" w:rsidRPr="00981605" w:rsidRDefault="00981605" w:rsidP="00981605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981605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Конец формы</w:t>
                  </w:r>
                </w:p>
              </w:tc>
            </w:tr>
          </w:tbl>
          <w:p w:rsidR="00981605" w:rsidRPr="00981605" w:rsidRDefault="00981605" w:rsidP="00981605">
            <w:pPr>
              <w:rPr>
                <w:ins w:id="40" w:author="Unknown"/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1605" w:rsidRPr="00981605" w:rsidRDefault="00981605" w:rsidP="00981605">
                  <w:pPr>
                    <w:jc w:val="center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</w:rPr>
                    <w:t>РАДИОФОРУМЫ</w:t>
                  </w:r>
                </w:p>
              </w:tc>
            </w:tr>
            <w:tr w:rsidR="00981605" w:rsidRPr="0098160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2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Металлоискатель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металлоискатель своими руками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3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Мнения о нашем сайте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отзывы о сайте Радиоэлектроника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4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Радиомикрофоны и приёмники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жучки и радиопередатчики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5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Лазер DVD своими руками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как сделать лазер из ДВД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6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Электромобили своими руками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схемы и сборка электромобилей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hyperlink r:id="rId77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Электронный трансформатор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применение в самодельных элетрических схемах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78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Акустика и динамики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самостоятельная сборка колонок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79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Микроконтроллер AVR и PIC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электросхемы на микроконтроллерах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0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Автомобильная радиоэлектроника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сигнализации и другие схемы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1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Светодиоды для освещения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сверхяркие светодиоды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2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Сигнализация для дома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самодельные охранные устройства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3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Качественные ремонт техники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ремонт бытовой электроники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4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Аккумулятор и ЗУ 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зарядка и обслуживание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5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Усилитель на TDA и TA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схемы УНЧ на микросхемах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6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3Д видео и фильмы</w:t>
                    </w:r>
                  </w:hyperlink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цена и продажа 3д телевизоров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7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Схемы электропроводки в машины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проводка и автоэлектроника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8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Самодельный световой сканер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схемы led сканеров dmx usb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89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Лабораторный БП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универсальный для радиолюбителя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90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Радиозвонок - схема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использование как блок управления</w:t>
                  </w:r>
                </w:p>
                <w:p w:rsidR="00981605" w:rsidRPr="00981605" w:rsidRDefault="00976403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hyperlink r:id="rId91" w:tgtFrame="_blank" w:history="1">
                    <w:r w:rsidR="00981605" w:rsidRPr="00981605">
                      <w:rPr>
                        <w:rFonts w:ascii="Verdana" w:eastAsia="Times New Roman" w:hAnsi="Verdana" w:cs="Times New Roman"/>
                        <w:b/>
                        <w:bCs/>
                        <w:color w:val="FFFFFF"/>
                        <w:sz w:val="16"/>
                      </w:rPr>
                      <w:t>Купить светодиодную ленту</w:t>
                    </w:r>
                  </w:hyperlink>
                  <w:r w:rsidR="00981605"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 xml:space="preserve"> </w:t>
                  </w:r>
                </w:p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color w:val="696969"/>
                      <w:sz w:val="16"/>
                      <w:szCs w:val="16"/>
                    </w:rPr>
                    <w:t>продажа и цена диодных лент</w:t>
                  </w:r>
                </w:p>
              </w:tc>
            </w:tr>
          </w:tbl>
          <w:p w:rsidR="00981605" w:rsidRPr="00981605" w:rsidRDefault="00981605" w:rsidP="00981605">
            <w:pPr>
              <w:rPr>
                <w:ins w:id="41" w:author="Unknown"/>
                <w:rFonts w:ascii="Verdana" w:eastAsia="Times New Roman" w:hAnsi="Verdana" w:cs="Times New Roman"/>
                <w:vanish/>
                <w:color w:val="CECECE"/>
                <w:sz w:val="20"/>
                <w:szCs w:val="20"/>
              </w:rPr>
            </w:pPr>
          </w:p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981605" w:rsidRPr="00981605" w:rsidRDefault="00981605" w:rsidP="00981605">
                  <w:pPr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</w:p>
              </w:tc>
            </w:tr>
          </w:tbl>
          <w:p w:rsidR="00981605" w:rsidRPr="00981605" w:rsidRDefault="00981605" w:rsidP="00981605">
            <w:pPr>
              <w:rPr>
                <w:ins w:id="42" w:author="Unknown"/>
                <w:rFonts w:ascii="Verdana" w:eastAsia="Times New Roman" w:hAnsi="Verdana" w:cs="Times New Roman"/>
                <w:vanish/>
                <w:color w:val="CECECE"/>
                <w:sz w:val="20"/>
                <w:szCs w:val="20"/>
              </w:rPr>
            </w:pPr>
          </w:p>
          <w:tbl>
            <w:tblPr>
              <w:tblW w:w="24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0"/>
            </w:tblGrid>
            <w:tr w:rsidR="00981605" w:rsidRPr="00981605">
              <w:trPr>
                <w:trHeight w:val="57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81605" w:rsidRPr="00981605" w:rsidRDefault="00981605" w:rsidP="00981605">
                  <w:pPr>
                    <w:jc w:val="center"/>
                    <w:rPr>
                      <w:rFonts w:ascii="Verdana" w:eastAsia="Times New Roman" w:hAnsi="Verdana" w:cs="Times New Roman"/>
                      <w:color w:val="FFFFFF"/>
                      <w:sz w:val="20"/>
                      <w:szCs w:val="20"/>
                    </w:rPr>
                  </w:pPr>
                  <w:r w:rsidRPr="0098160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0"/>
                      <w:szCs w:val="20"/>
                    </w:rPr>
                    <w:t>ТОП СХЕМ</w:t>
                  </w:r>
                </w:p>
              </w:tc>
            </w:tr>
            <w:tr w:rsidR="00981605" w:rsidRPr="00981605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2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ЗАРЯДНОЕ УСТРОЙСТВО ДЛЯ АВТОМОБИЛЬНОГО АККУМУЛЯТОРА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3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СХЕМА СВАРОЧНОГО ИНВЕРТОРА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4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СВЕТОДИОДНАЯ ЛАМПА СВОИМИ РУКАМИ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5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ОСТАНОВКА ЭЛЕКТРОСЧЁТЧИКА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6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СХЕМА СВЕТОДИОДНОЙ ЛАМПЫ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7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САБВУФЕР СВОИМИ РУКАМИ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8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ФМ МОДУЛЯТОР ДЛЯ АВТО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99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АВТОМОБИЛЬНОЕ ЗАРЯДНОЕ УСТРОЙСТВО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100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ФИЛЬТР ДЛЯ САБВУФЕРА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vanish/>
                      <w:color w:val="CECECE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2310"/>
                  </w:tblGrid>
                  <w:tr w:rsidR="00981605" w:rsidRPr="0098160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1605" w:rsidRPr="00981605" w:rsidRDefault="00976403" w:rsidP="00981605">
                        <w:pPr>
                          <w:rPr>
                            <w:rFonts w:ascii="Verdana" w:eastAsia="Times New Roman" w:hAnsi="Verdana" w:cs="Times New Roman"/>
                            <w:color w:val="CECECE"/>
                            <w:sz w:val="20"/>
                            <w:szCs w:val="20"/>
                          </w:rPr>
                        </w:pPr>
                        <w:hyperlink r:id="rId101" w:history="1">
                          <w:r w:rsidR="00981605" w:rsidRPr="00981605">
                            <w:rPr>
                              <w:rFonts w:ascii="Verdana" w:eastAsia="Times New Roman" w:hAnsi="Verdana" w:cs="Times New Roman"/>
                              <w:color w:val="FFFFFF"/>
                              <w:sz w:val="20"/>
                            </w:rPr>
                            <w:t>ATX БЛОК ПИТАНИЯ, СХЕМА</w:t>
                          </w:r>
                        </w:hyperlink>
                      </w:p>
                    </w:tc>
                  </w:tr>
                </w:tbl>
                <w:p w:rsidR="00981605" w:rsidRPr="00981605" w:rsidRDefault="00981605" w:rsidP="00981605">
                  <w:pPr>
                    <w:spacing w:line="225" w:lineRule="atLeast"/>
                    <w:rPr>
                      <w:rFonts w:ascii="Verdana" w:eastAsia="Times New Roman" w:hAnsi="Verdana" w:cs="Times New Roman"/>
                      <w:color w:val="CECECE"/>
                      <w:sz w:val="20"/>
                      <w:szCs w:val="20"/>
                    </w:rPr>
                  </w:pPr>
                </w:p>
              </w:tc>
            </w:tr>
          </w:tbl>
          <w:p w:rsidR="00981605" w:rsidRPr="00981605" w:rsidRDefault="00981605" w:rsidP="00981605">
            <w:pPr>
              <w:rPr>
                <w:ins w:id="43" w:author="Unknown"/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</w:tc>
      </w:tr>
    </w:tbl>
    <w:p w:rsidR="00981605" w:rsidRPr="00981605" w:rsidRDefault="00981605" w:rsidP="00981605">
      <w:pPr>
        <w:shd w:val="clear" w:color="auto" w:fill="303030"/>
        <w:rPr>
          <w:rFonts w:eastAsia="Times New Roman" w:cs="Times New Roman"/>
        </w:rPr>
      </w:pPr>
      <w:r w:rsidRPr="00981605">
        <w:rPr>
          <w:rFonts w:eastAsia="Times New Roman" w:cs="Times New Roman"/>
        </w:rPr>
        <w:lastRenderedPageBreak/>
        <w:br/>
      </w:r>
    </w:p>
    <w:p w:rsidR="00981605" w:rsidRPr="00981605" w:rsidRDefault="00981605" w:rsidP="00981605">
      <w:pPr>
        <w:shd w:val="clear" w:color="auto" w:fill="303030"/>
        <w:jc w:val="center"/>
        <w:rPr>
          <w:rFonts w:eastAsia="Times New Roman" w:cs="Times New Roman"/>
        </w:rPr>
      </w:pPr>
      <w:r w:rsidRPr="00981605">
        <w:rPr>
          <w:rFonts w:eastAsia="Times New Roman" w:cs="Times New Roman"/>
          <w:color w:val="FFFFFF"/>
          <w:sz w:val="30"/>
          <w:szCs w:val="30"/>
        </w:rPr>
        <w:t>Не нашли схему? Воспользуйтесь системой поиска.</w:t>
      </w:r>
    </w:p>
    <w:p w:rsidR="00981605" w:rsidRPr="00981605" w:rsidRDefault="00981605" w:rsidP="00981605">
      <w:pPr>
        <w:shd w:val="clear" w:color="auto" w:fill="303030"/>
        <w:rPr>
          <w:rFonts w:eastAsia="Times New Roman" w:cs="Times New Roman"/>
        </w:rPr>
      </w:pPr>
    </w:p>
    <w:p w:rsidR="00981605" w:rsidRPr="00981605" w:rsidRDefault="00981605" w:rsidP="0098160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81605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81605" w:rsidRPr="00981605" w:rsidRDefault="00976403" w:rsidP="00981605">
      <w:pPr>
        <w:shd w:val="clear" w:color="auto" w:fill="303030"/>
        <w:jc w:val="center"/>
        <w:rPr>
          <w:rFonts w:eastAsia="Times New Roman" w:cs="Times New Roman"/>
        </w:rPr>
      </w:pPr>
      <w:r w:rsidRPr="00981605">
        <w:rPr>
          <w:rFonts w:eastAsia="Times New Roman" w:cs="Times New Roman"/>
        </w:rPr>
        <w:object w:dxaOrig="225" w:dyaOrig="225">
          <v:shape id="_x0000_i1060" type="#_x0000_t75" style="width:1in;height:18pt" o:ole="">
            <v:imagedata r:id="rId102" o:title=""/>
          </v:shape>
          <w:control r:id="rId103" w:name="DefaultOcxName2" w:shapeid="_x0000_i1060"/>
        </w:object>
      </w:r>
      <w:r w:rsidRPr="00981605">
        <w:rPr>
          <w:rFonts w:eastAsia="Times New Roman" w:cs="Times New Roman"/>
        </w:rPr>
        <w:object w:dxaOrig="225" w:dyaOrig="225">
          <v:shape id="_x0000_i1063" type="#_x0000_t75" style="width:1in;height:18pt" o:ole="">
            <v:imagedata r:id="rId104" o:title=""/>
          </v:shape>
          <w:control r:id="rId105" w:name="DefaultOcxName3" w:shapeid="_x0000_i1063"/>
        </w:object>
      </w:r>
      <w:r w:rsidRPr="00981605">
        <w:rPr>
          <w:rFonts w:eastAsia="Times New Roman" w:cs="Times New Roman"/>
        </w:rPr>
        <w:object w:dxaOrig="225" w:dyaOrig="225">
          <v:shape id="_x0000_i1067" type="#_x0000_t75" style="width:105.75pt;height:18pt" o:ole="">
            <v:imagedata r:id="rId106" o:title=""/>
          </v:shape>
          <w:control r:id="rId107" w:name="DefaultOcxName4" w:shapeid="_x0000_i1067"/>
        </w:object>
      </w:r>
      <w:r w:rsidRPr="00981605">
        <w:rPr>
          <w:rFonts w:eastAsia="Times New Roman" w:cs="Times New Roman"/>
        </w:rPr>
        <w:object w:dxaOrig="225" w:dyaOrig="225">
          <v:shape id="_x0000_i1069" type="#_x0000_t75" style="width:35.25pt;height:22.5pt" o:ole="">
            <v:imagedata r:id="rId108" o:title=""/>
          </v:shape>
          <w:control r:id="rId109" w:name="DefaultOcxName5" w:shapeid="_x0000_i1069"/>
        </w:object>
      </w:r>
      <w:r w:rsidR="00981605" w:rsidRPr="00981605">
        <w:rPr>
          <w:rFonts w:eastAsia="Times New Roman" w:cs="Times New Roman"/>
        </w:rPr>
        <w:t> </w:t>
      </w:r>
      <w:r w:rsidR="00981605" w:rsidRPr="00981605">
        <w:rPr>
          <w:rFonts w:ascii="Century Gothic" w:eastAsia="Times New Roman" w:hAnsi="Century Gothic" w:cs="Times New Roman"/>
          <w:b/>
          <w:bCs/>
          <w:color w:val="FFDAB9"/>
        </w:rPr>
        <w:t> </w:t>
      </w:r>
    </w:p>
    <w:p w:rsidR="00981605" w:rsidRPr="00981605" w:rsidRDefault="00981605" w:rsidP="00981605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81605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981605" w:rsidRPr="00981605" w:rsidRDefault="00981605" w:rsidP="00981605">
      <w:pPr>
        <w:shd w:val="clear" w:color="auto" w:fill="303030"/>
        <w:rPr>
          <w:rFonts w:eastAsia="Times New Roman" w:cs="Times New Roman"/>
        </w:rPr>
      </w:pPr>
    </w:p>
    <w:p w:rsidR="00981605" w:rsidRPr="00981605" w:rsidRDefault="00981605" w:rsidP="00981605">
      <w:pPr>
        <w:shd w:val="clear" w:color="auto" w:fill="303030"/>
        <w:jc w:val="center"/>
        <w:rPr>
          <w:rFonts w:eastAsia="Times New Roman" w:cs="Times New Roman"/>
        </w:rPr>
      </w:pPr>
      <w:r w:rsidRPr="00981605">
        <w:rPr>
          <w:rFonts w:eastAsia="Times New Roman" w:cs="Times New Roman"/>
          <w:sz w:val="20"/>
          <w:szCs w:val="20"/>
        </w:rPr>
        <w:t xml:space="preserve">Copyright © 2009-2013, "Электрические схемы самодельных устройств". Все права защищены. </w:t>
      </w:r>
      <w:hyperlink r:id="rId110" w:history="1">
        <w:r w:rsidRPr="00981605">
          <w:rPr>
            <w:rFonts w:eastAsia="Times New Roman" w:cs="Times New Roman"/>
            <w:color w:val="FFDEAD"/>
            <w:sz w:val="20"/>
          </w:rPr>
          <w:t>Почта сайта</w:t>
        </w:r>
      </w:hyperlink>
      <w:r w:rsidRPr="00981605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noProof/>
          <w:color w:val="FFDEAD"/>
          <w:sz w:val="20"/>
          <w:szCs w:val="20"/>
        </w:rPr>
        <w:drawing>
          <wp:inline distT="0" distB="0" distL="0" distR="0">
            <wp:extent cx="762000" cy="142875"/>
            <wp:effectExtent l="0" t="0" r="0" b="0"/>
            <wp:docPr id="37" name="Рисунок 37" descr="Создать сайт бесплатно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оздать сайт бесплатно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FFDEAD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9" name="Рисунок 39" descr="http://tehnic.ucoz.ru/stat/0.5971367632584508?01http%3A//elwo.ru/forum/19-18-1">
              <a:hlinkClick xmlns:a="http://schemas.openxmlformats.org/drawingml/2006/main" r:id="rId113" tgtFrame="_blank" tooltip="&quot;uCoz Coun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hnic.ucoz.ru/stat/0.5971367632584508?01http%3A//elwo.ru/forum/19-18-1">
                      <a:hlinkClick r:id="rId113" tgtFrame="_blank" tooltip="&quot;uCoz Coun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303030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616"/>
      </w:tblGrid>
      <w:tr w:rsidR="00981605" w:rsidRPr="00981605">
        <w:trPr>
          <w:tblCellSpacing w:w="0" w:type="dxa"/>
        </w:trPr>
        <w:tc>
          <w:tcPr>
            <w:tcW w:w="0" w:type="auto"/>
            <w:shd w:val="clear" w:color="auto" w:fill="303030"/>
            <w:vAlign w:val="center"/>
            <w:hideMark/>
          </w:tcPr>
          <w:p w:rsidR="00981605" w:rsidRPr="00981605" w:rsidRDefault="00981605" w:rsidP="00981605">
            <w:pPr>
              <w:jc w:val="center"/>
              <w:rPr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</w:tc>
      </w:tr>
      <w:tr w:rsidR="00981605" w:rsidRPr="00981605">
        <w:trPr>
          <w:tblCellSpacing w:w="0" w:type="dxa"/>
        </w:trPr>
        <w:tc>
          <w:tcPr>
            <w:tcW w:w="0" w:type="auto"/>
            <w:shd w:val="clear" w:color="auto" w:fill="303030"/>
            <w:vAlign w:val="center"/>
            <w:hideMark/>
          </w:tcPr>
          <w:p w:rsidR="00981605" w:rsidRPr="00981605" w:rsidRDefault="00981605" w:rsidP="00981605">
            <w:pPr>
              <w:jc w:val="center"/>
              <w:rPr>
                <w:rFonts w:ascii="Verdana" w:eastAsia="Times New Roman" w:hAnsi="Verdana" w:cs="Times New Roman"/>
                <w:color w:val="CECECE"/>
                <w:sz w:val="20"/>
                <w:szCs w:val="20"/>
              </w:rPr>
            </w:pPr>
          </w:p>
        </w:tc>
      </w:tr>
    </w:tbl>
    <w:p w:rsidR="00DA6188" w:rsidRDefault="00D24BB1">
      <w:r>
        <w:lastRenderedPageBreak/>
        <w:br/>
      </w:r>
      <w:r>
        <w:rPr>
          <w:noProof/>
        </w:rPr>
        <w:drawing>
          <wp:inline distT="0" distB="0" distL="0" distR="0">
            <wp:extent cx="6600825" cy="4010025"/>
            <wp:effectExtent l="19050" t="0" r="9525" b="0"/>
            <wp:docPr id="99" name="Рисунок 99" descr="http://elwo.ru/shems/us-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elwo.ru/shems/us-fm.jp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188" w:rsidSect="004347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3BD"/>
    <w:multiLevelType w:val="multilevel"/>
    <w:tmpl w:val="702E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81605"/>
    <w:rsid w:val="001254B8"/>
    <w:rsid w:val="0025389F"/>
    <w:rsid w:val="002D731F"/>
    <w:rsid w:val="003A00E2"/>
    <w:rsid w:val="004012DC"/>
    <w:rsid w:val="0043475E"/>
    <w:rsid w:val="00552579"/>
    <w:rsid w:val="006232AF"/>
    <w:rsid w:val="007021DF"/>
    <w:rsid w:val="00976403"/>
    <w:rsid w:val="00981605"/>
    <w:rsid w:val="0099148F"/>
    <w:rsid w:val="009A6B53"/>
    <w:rsid w:val="00A2749B"/>
    <w:rsid w:val="00C16B4A"/>
    <w:rsid w:val="00D24BB1"/>
    <w:rsid w:val="00DA6188"/>
    <w:rsid w:val="00DE302E"/>
    <w:rsid w:val="00FB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605"/>
    <w:rPr>
      <w:strike w:val="0"/>
      <w:dstrike w:val="0"/>
      <w:color w:val="FFDEAD"/>
      <w:u w:val="none"/>
      <w:effect w:val="none"/>
    </w:rPr>
  </w:style>
  <w:style w:type="character" w:styleId="a4">
    <w:name w:val="Strong"/>
    <w:basedOn w:val="a0"/>
    <w:uiPriority w:val="22"/>
    <w:qFormat/>
    <w:rsid w:val="00981605"/>
    <w:rPr>
      <w:b/>
      <w:bCs/>
    </w:rPr>
  </w:style>
  <w:style w:type="paragraph" w:styleId="a5">
    <w:name w:val="Normal (Web)"/>
    <w:basedOn w:val="a"/>
    <w:uiPriority w:val="99"/>
    <w:semiHidden/>
    <w:unhideWhenUsed/>
    <w:rsid w:val="00981605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ya-partneragewarn-displacer5">
    <w:name w:val="ya-partner__agewarn-displacer5"/>
    <w:basedOn w:val="a0"/>
    <w:rsid w:val="00981605"/>
    <w:rPr>
      <w:rFonts w:ascii="Tahoma" w:hAnsi="Tahoma" w:cs="Tahoma" w:hint="default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160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81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8160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81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u4e5lr">
    <w:name w:val="pbu4e5lr"/>
    <w:basedOn w:val="a0"/>
    <w:rsid w:val="00981605"/>
  </w:style>
  <w:style w:type="paragraph" w:styleId="a6">
    <w:name w:val="Balloon Text"/>
    <w:basedOn w:val="a"/>
    <w:link w:val="a7"/>
    <w:uiPriority w:val="99"/>
    <w:semiHidden/>
    <w:unhideWhenUsed/>
    <w:rsid w:val="00981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6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70">
      <w:marLeft w:val="45"/>
      <w:marRight w:val="45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962">
      <w:marLeft w:val="45"/>
      <w:marRight w:val="45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8751">
          <w:marLeft w:val="0"/>
          <w:marRight w:val="0"/>
          <w:marTop w:val="0"/>
          <w:marBottom w:val="0"/>
          <w:divBdr>
            <w:top w:val="single" w:sz="6" w:space="0" w:color="3B6798"/>
            <w:left w:val="none" w:sz="0" w:space="0" w:color="auto"/>
            <w:bottom w:val="single" w:sz="6" w:space="0" w:color="3B6798"/>
            <w:right w:val="single" w:sz="6" w:space="0" w:color="3B6798"/>
          </w:divBdr>
          <w:divsChild>
            <w:div w:id="1866821242">
              <w:marLeft w:val="0"/>
              <w:marRight w:val="0"/>
              <w:marTop w:val="0"/>
              <w:marBottom w:val="0"/>
              <w:divBdr>
                <w:top w:val="single" w:sz="6" w:space="2" w:color="7E9CBC"/>
                <w:left w:val="none" w:sz="0" w:space="0" w:color="auto"/>
                <w:bottom w:val="single" w:sz="6" w:space="0" w:color="5C82AB"/>
                <w:right w:val="single" w:sz="6" w:space="3" w:color="5C82AB"/>
              </w:divBdr>
            </w:div>
          </w:divsChild>
        </w:div>
        <w:div w:id="884104685">
          <w:marLeft w:val="0"/>
          <w:marRight w:val="0"/>
          <w:marTop w:val="0"/>
          <w:marBottom w:val="0"/>
          <w:divBdr>
            <w:top w:val="single" w:sz="6" w:space="2" w:color="A2B9D3"/>
            <w:left w:val="single" w:sz="2" w:space="3" w:color="A2B9D3"/>
            <w:bottom w:val="single" w:sz="6" w:space="0" w:color="A2B9D3"/>
            <w:right w:val="single" w:sz="2" w:space="5" w:color="A2B9D3"/>
          </w:divBdr>
        </w:div>
      </w:divsChild>
    </w:div>
    <w:div w:id="17595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886">
      <w:marLeft w:val="45"/>
      <w:marRight w:val="45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wo.ru/publ/skhema_svarochnogo_invertora/1-1-0-29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elwo.ru/forum" TargetMode="External"/><Relationship Id="rId42" Type="http://schemas.openxmlformats.org/officeDocument/2006/relationships/hyperlink" Target="http://an.yandex.ru/count/CmXHdxPTm7i40000ZhwM42W5XPKV3vK2cm5kGxS2Am68imUOu069gMTIMfW7dQd8AWcSl1J5Gm6Mh0PgwRhxNyA-d_baxWQQjszs2G6c7OgY9W0LlQ4MsHcg0QMVvloHkQtqJmYFirgDA0AVlKWiBWsJ6fbNGeoGaL2WaEQghv2HK9ISI0wddmS1gAwyo2Yai00002gk-g-F4IvowUe4iB8bjqu2iG6oY16xyrhYWjjfqiu1U1K0?test-tag=68001" TargetMode="External"/><Relationship Id="rId47" Type="http://schemas.openxmlformats.org/officeDocument/2006/relationships/hyperlink" Target="http://an.yandex.ru/count/CmXHdnTs8j440000ZhwM42W5XPKV3vK2cm5kGxS2Am4pYB4Wlp01YPkh7fsZ6x88bgm6Qkcw-r_2lf_vPEu6fXAAfZsd8xsXauikgW6bgx4y0P6vhVHF29CQcHb2Z91J1w2Gn0cla5C7b9O-5gUJp0Eee8UyZgIm0000AgxwhuyHBdBfwWImiYMtJWAn0RA84RlpMkA2ssdIpW5_4G00?test-tag=66977&amp;stat-id=12" TargetMode="External"/><Relationship Id="rId63" Type="http://schemas.openxmlformats.org/officeDocument/2006/relationships/image" Target="media/image11.jpeg"/><Relationship Id="rId68" Type="http://schemas.openxmlformats.org/officeDocument/2006/relationships/image" Target="media/image14.wmf"/><Relationship Id="rId84" Type="http://schemas.openxmlformats.org/officeDocument/2006/relationships/hyperlink" Target="http://elwo.ru/forum/53" TargetMode="External"/><Relationship Id="rId89" Type="http://schemas.openxmlformats.org/officeDocument/2006/relationships/hyperlink" Target="http://elwo.ru/publ/otlichnyj_blok_pitanija/1-1-0-8" TargetMode="External"/><Relationship Id="rId112" Type="http://schemas.openxmlformats.org/officeDocument/2006/relationships/image" Target="media/image20.gif"/><Relationship Id="rId16" Type="http://schemas.openxmlformats.org/officeDocument/2006/relationships/hyperlink" Target="http://elwo.ru/publ/1" TargetMode="External"/><Relationship Id="rId107" Type="http://schemas.openxmlformats.org/officeDocument/2006/relationships/control" Target="activeX/activeX6.xml"/><Relationship Id="rId11" Type="http://schemas.openxmlformats.org/officeDocument/2006/relationships/hyperlink" Target="http://elwo.ru/publ/1" TargetMode="External"/><Relationship Id="rId24" Type="http://schemas.openxmlformats.org/officeDocument/2006/relationships/hyperlink" Target="http://radioskot.ru/" TargetMode="External"/><Relationship Id="rId32" Type="http://schemas.openxmlformats.org/officeDocument/2006/relationships/hyperlink" Target="http://elwo.ru/publ/mp3_pleer_v_avtomagnitole/1-1-0-282" TargetMode="External"/><Relationship Id="rId37" Type="http://schemas.openxmlformats.org/officeDocument/2006/relationships/hyperlink" Target="http://elwo.ru/publ/spravochniki/3d_televizory/2-1-0-298" TargetMode="External"/><Relationship Id="rId40" Type="http://schemas.openxmlformats.org/officeDocument/2006/relationships/hyperlink" Target="http://direct.yandex.ru/?partner" TargetMode="External"/><Relationship Id="rId45" Type="http://schemas.openxmlformats.org/officeDocument/2006/relationships/hyperlink" Target="http://an.yandex.ru/count/CmXHdmYKyqK40000ZhwM42W5XPKV3vK2cm5kGxS2Am4oYB1O2K03YRPKFWq1c36Tf1Nl29Qi1chfkljVmhwV-MJk1gOpYgraqeozfsP0mge1fQX3t06HkQtqJmYFkxi1kGkVjKLiJmkJ6fahGeoGk8YWa9EZhv2uYAU44AYmG5bp1wIm0000AgmahlglZn4kSkdg1B2o9RTE0h41iZYxyrhYWjjfqiu1V1C0?test-tag=66977&amp;stat-id=12" TargetMode="External"/><Relationship Id="rId53" Type="http://schemas.openxmlformats.org/officeDocument/2006/relationships/image" Target="media/image6.jpeg"/><Relationship Id="rId58" Type="http://schemas.openxmlformats.org/officeDocument/2006/relationships/hyperlink" Target="http://elwo.ru/publ/prostoe_zarjadnoe_ustrojstvo/1-1-0-335" TargetMode="External"/><Relationship Id="rId66" Type="http://schemas.openxmlformats.org/officeDocument/2006/relationships/hyperlink" Target="http://elwo.ru/publ/spravochniki/analogi_mikroskhem_ch4/2-1-0-93" TargetMode="External"/><Relationship Id="rId74" Type="http://schemas.openxmlformats.org/officeDocument/2006/relationships/hyperlink" Target="http://elwo.ru/forum/19-5-1" TargetMode="External"/><Relationship Id="rId79" Type="http://schemas.openxmlformats.org/officeDocument/2006/relationships/hyperlink" Target="http://elwo.ru/forum/45" TargetMode="External"/><Relationship Id="rId87" Type="http://schemas.openxmlformats.org/officeDocument/2006/relationships/hyperlink" Target="http://elwo.ru/load/knigi/2-14-2" TargetMode="External"/><Relationship Id="rId102" Type="http://schemas.openxmlformats.org/officeDocument/2006/relationships/image" Target="media/image16.wmf"/><Relationship Id="rId110" Type="http://schemas.openxmlformats.org/officeDocument/2006/relationships/hyperlink" Target="mailto:techmagic@yandex.ru" TargetMode="External"/><Relationship Id="rId115" Type="http://schemas.openxmlformats.org/officeDocument/2006/relationships/image" Target="media/image22.jpeg"/><Relationship Id="rId5" Type="http://schemas.openxmlformats.org/officeDocument/2006/relationships/image" Target="media/image1.wmf"/><Relationship Id="rId61" Type="http://schemas.openxmlformats.org/officeDocument/2006/relationships/image" Target="media/image10.jpeg"/><Relationship Id="rId82" Type="http://schemas.openxmlformats.org/officeDocument/2006/relationships/hyperlink" Target="http://elwo.ru/forum/11" TargetMode="External"/><Relationship Id="rId90" Type="http://schemas.openxmlformats.org/officeDocument/2006/relationships/hyperlink" Target="http://elwo.ru/publ/kitajskij_radiozvonok_kak_blok_upravlenija/1-1-0-10" TargetMode="External"/><Relationship Id="rId95" Type="http://schemas.openxmlformats.org/officeDocument/2006/relationships/hyperlink" Target="http://elwo.ru/publ/ustrojstvo_dlja_tormozhenija_ehlektroschjotchika/1-1-0-9" TargetMode="External"/><Relationship Id="rId19" Type="http://schemas.openxmlformats.org/officeDocument/2006/relationships/hyperlink" Target="http://elwo.ru/publ/mashiny/4" TargetMode="External"/><Relationship Id="rId14" Type="http://schemas.openxmlformats.org/officeDocument/2006/relationships/hyperlink" Target="http://elwo.ru/" TargetMode="External"/><Relationship Id="rId22" Type="http://schemas.openxmlformats.org/officeDocument/2006/relationships/hyperlink" Target="http://elwo.ru/publ/spravochniki/2" TargetMode="External"/><Relationship Id="rId27" Type="http://schemas.openxmlformats.org/officeDocument/2006/relationships/hyperlink" Target="http://elwo.ru/publ/proslushka/1-1-0-238" TargetMode="External"/><Relationship Id="rId30" Type="http://schemas.openxmlformats.org/officeDocument/2006/relationships/hyperlink" Target="http://elwo.ru/publ/preobrazovateli_dlja_svetodiodnykh_fonarej/1-1-0-213" TargetMode="External"/><Relationship Id="rId35" Type="http://schemas.openxmlformats.org/officeDocument/2006/relationships/hyperlink" Target="http://elwo.ru/publ/filtr_dlja_sabvufera/1-1-0-300" TargetMode="External"/><Relationship Id="rId43" Type="http://schemas.openxmlformats.org/officeDocument/2006/relationships/image" Target="media/image2.jpeg"/><Relationship Id="rId48" Type="http://schemas.openxmlformats.org/officeDocument/2006/relationships/image" Target="media/image4.png"/><Relationship Id="rId56" Type="http://schemas.openxmlformats.org/officeDocument/2006/relationships/hyperlink" Target="http://elwo.ru/publ/spravochniki/degen_de_1103_de_1123/2-1-0-242" TargetMode="External"/><Relationship Id="rId64" Type="http://schemas.openxmlformats.org/officeDocument/2006/relationships/hyperlink" Target="http://elwo.ru/publ/spravochniki/mikroskhemy_stk/2-1-0-202" TargetMode="External"/><Relationship Id="rId69" Type="http://schemas.openxmlformats.org/officeDocument/2006/relationships/control" Target="activeX/activeX2.xml"/><Relationship Id="rId77" Type="http://schemas.openxmlformats.org/officeDocument/2006/relationships/hyperlink" Target="http://elwo.ru/forum/13-10-1" TargetMode="External"/><Relationship Id="rId100" Type="http://schemas.openxmlformats.org/officeDocument/2006/relationships/hyperlink" Target="http://elwo.ru/publ/filtr_dlja_sabvufera/1-1-0-300" TargetMode="External"/><Relationship Id="rId105" Type="http://schemas.openxmlformats.org/officeDocument/2006/relationships/control" Target="activeX/activeX5.xml"/><Relationship Id="rId113" Type="http://schemas.openxmlformats.org/officeDocument/2006/relationships/hyperlink" Target="http://tehnic.ucoz.ru/panel/?a=ustat;u=tehnic;d=0;il=ru" TargetMode="External"/><Relationship Id="rId8" Type="http://schemas.openxmlformats.org/officeDocument/2006/relationships/hyperlink" Target="http://elwo.ru/forum" TargetMode="External"/><Relationship Id="rId51" Type="http://schemas.openxmlformats.org/officeDocument/2006/relationships/image" Target="media/image5.jpeg"/><Relationship Id="rId72" Type="http://schemas.openxmlformats.org/officeDocument/2006/relationships/hyperlink" Target="http://elwo.ru/forum/6" TargetMode="External"/><Relationship Id="rId80" Type="http://schemas.openxmlformats.org/officeDocument/2006/relationships/hyperlink" Target="http://elwo.ru/forum/38" TargetMode="External"/><Relationship Id="rId85" Type="http://schemas.openxmlformats.org/officeDocument/2006/relationships/hyperlink" Target="http://elwo.ru/forum/21" TargetMode="External"/><Relationship Id="rId93" Type="http://schemas.openxmlformats.org/officeDocument/2006/relationships/hyperlink" Target="http://elwo.ru/publ/skhema_svarochnogo_invertora/1-1-0-294" TargetMode="External"/><Relationship Id="rId98" Type="http://schemas.openxmlformats.org/officeDocument/2006/relationships/hyperlink" Target="http://elwo.ru/publ/mashiny/fm_moduljator_dlja_avto/4-1-0-2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wo.ru/photo" TargetMode="External"/><Relationship Id="rId17" Type="http://schemas.openxmlformats.org/officeDocument/2006/relationships/hyperlink" Target="http://elwo.ru/load/knigi/2" TargetMode="External"/><Relationship Id="rId25" Type="http://schemas.openxmlformats.org/officeDocument/2006/relationships/hyperlink" Target="http://elwo.ru/publ/blok_pitanija_12v/1-1-0-284" TargetMode="External"/><Relationship Id="rId33" Type="http://schemas.openxmlformats.org/officeDocument/2006/relationships/hyperlink" Target="http://elwo.ru/publ/lampovyj_domashnij_kinoteatr_50/1-1-0-29" TargetMode="External"/><Relationship Id="rId38" Type="http://schemas.openxmlformats.org/officeDocument/2006/relationships/hyperlink" Target="http://elwo.ru/publ/spravochniki/polevye_tranzistory_analogi/2-1-0-83" TargetMode="External"/><Relationship Id="rId46" Type="http://schemas.openxmlformats.org/officeDocument/2006/relationships/hyperlink" Target="http://an.yandex.ru/count/CmXHdmYKyqK40000ZhwM42W5XPKV3vK2cm5kGxS2Am4oYB1O2K03YRPKFWq1c36Tf1Nl29Qi1chfkljVmhwV-MJk1gOpYgraqeozfsP0mge1fQX3t06HkQtqJmYFkxi1kGkVjKLiJmkJ6fahGeoGk8YWa9EZhv2uYAU44AYmG5bp1wIm0000AgmahlglZn4kSkdg1B2o9RTE0h41iZYxyrhYWjjfqiu1V1C0?test-tag=66977&amp;stat-id=12" TargetMode="External"/><Relationship Id="rId59" Type="http://schemas.openxmlformats.org/officeDocument/2006/relationships/image" Target="media/image9.jpeg"/><Relationship Id="rId67" Type="http://schemas.openxmlformats.org/officeDocument/2006/relationships/image" Target="media/image13.jpeg"/><Relationship Id="rId103" Type="http://schemas.openxmlformats.org/officeDocument/2006/relationships/control" Target="activeX/activeX4.xml"/><Relationship Id="rId108" Type="http://schemas.openxmlformats.org/officeDocument/2006/relationships/image" Target="media/image19.wmf"/><Relationship Id="rId116" Type="http://schemas.openxmlformats.org/officeDocument/2006/relationships/fontTable" Target="fontTable.xml"/><Relationship Id="rId20" Type="http://schemas.openxmlformats.org/officeDocument/2006/relationships/hyperlink" Target="http://elwo.ru/photo" TargetMode="External"/><Relationship Id="rId41" Type="http://schemas.openxmlformats.org/officeDocument/2006/relationships/hyperlink" Target="http://an.yandex.ru/count/CmXHdxPTm7i40000ZhwM42W5XPKV3vK2cm5kGxS2Am68imUOu069gMTIMfW7dQd8AWcSl1J5Gm6Mh0PgwRhxNyA-d_baxWQQjszs2G6c7OgY9W0LlQ4MsHcg0QMVvloHkQtqJmYFirgDA0AVlKWiBWsJ6fbNGeoGaL2WaEQghv2HK9ISI0wddmS1gAwyo2Yai00002gk-g-F4IvowUe4iB8bjqu2iG6oY16xyrhYWjjfqiu1U1K0?test-tag=68001" TargetMode="External"/><Relationship Id="rId54" Type="http://schemas.openxmlformats.org/officeDocument/2006/relationships/hyperlink" Target="http://elwo.ru/publ/tverdotelnoe_rele/1-1-0-630" TargetMode="External"/><Relationship Id="rId62" Type="http://schemas.openxmlformats.org/officeDocument/2006/relationships/hyperlink" Target="http://elwo.ru/publ/spravochniki/spravochnik_po_tranzistoram_2nkhkhkhkh_chast_1/2-1-0-104" TargetMode="External"/><Relationship Id="rId70" Type="http://schemas.openxmlformats.org/officeDocument/2006/relationships/image" Target="media/image15.wmf"/><Relationship Id="rId75" Type="http://schemas.openxmlformats.org/officeDocument/2006/relationships/hyperlink" Target="http://elwo.ru/forum/20-19-1" TargetMode="External"/><Relationship Id="rId83" Type="http://schemas.openxmlformats.org/officeDocument/2006/relationships/hyperlink" Target="http://elwo.ru/forum/22" TargetMode="External"/><Relationship Id="rId88" Type="http://schemas.openxmlformats.org/officeDocument/2006/relationships/hyperlink" Target="http://elwo.ru/publ/skhema_svetovogo_skanera/1-1-0-502" TargetMode="External"/><Relationship Id="rId91" Type="http://schemas.openxmlformats.org/officeDocument/2006/relationships/hyperlink" Target="http://elwo.ru/publ/svetodiody/kupit_svetodiodnuju_lentu/5-1-0-354" TargetMode="External"/><Relationship Id="rId96" Type="http://schemas.openxmlformats.org/officeDocument/2006/relationships/hyperlink" Target="http://elwo.ru/publ/skhema_svetodiodnoj_lampy/1-1-0-217" TargetMode="External"/><Relationship Id="rId111" Type="http://schemas.openxmlformats.org/officeDocument/2006/relationships/hyperlink" Target="http://www.ucoz.ru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://elwo.ru/publ/remont/3" TargetMode="External"/><Relationship Id="rId23" Type="http://schemas.openxmlformats.org/officeDocument/2006/relationships/hyperlink" Target="http://el-shema.ru/" TargetMode="External"/><Relationship Id="rId28" Type="http://schemas.openxmlformats.org/officeDocument/2006/relationships/hyperlink" Target="http://elwo.ru/publ/skhema_videoperedatchika/1-1-0-229" TargetMode="External"/><Relationship Id="rId36" Type="http://schemas.openxmlformats.org/officeDocument/2006/relationships/hyperlink" Target="http://elwo.ru/publ/lds/1-1-0-263" TargetMode="External"/><Relationship Id="rId49" Type="http://schemas.openxmlformats.org/officeDocument/2006/relationships/hyperlink" Target="http://connect.mail.ru/share" TargetMode="External"/><Relationship Id="rId57" Type="http://schemas.openxmlformats.org/officeDocument/2006/relationships/image" Target="media/image8.jpeg"/><Relationship Id="rId106" Type="http://schemas.openxmlformats.org/officeDocument/2006/relationships/image" Target="media/image18.wmf"/><Relationship Id="rId114" Type="http://schemas.openxmlformats.org/officeDocument/2006/relationships/image" Target="media/image21.gif"/><Relationship Id="rId10" Type="http://schemas.openxmlformats.org/officeDocument/2006/relationships/hyperlink" Target="http://elwo.ru/load/" TargetMode="External"/><Relationship Id="rId31" Type="http://schemas.openxmlformats.org/officeDocument/2006/relationships/hyperlink" Target="http://elwo.ru/publ/avtomagnitola/1-1-0-187" TargetMode="External"/><Relationship Id="rId44" Type="http://schemas.openxmlformats.org/officeDocument/2006/relationships/image" Target="media/image3.jpeg"/><Relationship Id="rId52" Type="http://schemas.openxmlformats.org/officeDocument/2006/relationships/hyperlink" Target="http://elwo.ru/publ/termokontroller/1-1-0-631" TargetMode="External"/><Relationship Id="rId60" Type="http://schemas.openxmlformats.org/officeDocument/2006/relationships/hyperlink" Target="http://elwo.ru/publ/spravochniki/antenny_dlja_3g/2-1-0-565" TargetMode="External"/><Relationship Id="rId65" Type="http://schemas.openxmlformats.org/officeDocument/2006/relationships/image" Target="media/image12.jpeg"/><Relationship Id="rId73" Type="http://schemas.openxmlformats.org/officeDocument/2006/relationships/hyperlink" Target="http://elwo.ru/forum/37-35-1" TargetMode="External"/><Relationship Id="rId78" Type="http://schemas.openxmlformats.org/officeDocument/2006/relationships/hyperlink" Target="http://elwo.ru/forum/49" TargetMode="External"/><Relationship Id="rId81" Type="http://schemas.openxmlformats.org/officeDocument/2006/relationships/hyperlink" Target="http://elwo.ru/forum/43" TargetMode="External"/><Relationship Id="rId86" Type="http://schemas.openxmlformats.org/officeDocument/2006/relationships/hyperlink" Target="http://elwo.ru/forum/54" TargetMode="External"/><Relationship Id="rId94" Type="http://schemas.openxmlformats.org/officeDocument/2006/relationships/hyperlink" Target="http://elwo.ru/publ/svetodiodnaja_lampa_svoimi_rukami/1-1-0-312" TargetMode="External"/><Relationship Id="rId99" Type="http://schemas.openxmlformats.org/officeDocument/2006/relationships/hyperlink" Target="http://elwo.ru/publ/mashiny/zarjadnoe_ustrojstvo/4-1-0-196" TargetMode="External"/><Relationship Id="rId101" Type="http://schemas.openxmlformats.org/officeDocument/2006/relationships/hyperlink" Target="http://elwo.ru/publ/atx_blok_pitanija_skhema/1-1-0-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wo.ru/publ/svetodiody/5" TargetMode="External"/><Relationship Id="rId13" Type="http://schemas.openxmlformats.org/officeDocument/2006/relationships/hyperlink" Target="http://elwo.ru/news/rss/" TargetMode="External"/><Relationship Id="rId18" Type="http://schemas.openxmlformats.org/officeDocument/2006/relationships/hyperlink" Target="http://elwo.ru/load/1" TargetMode="External"/><Relationship Id="rId39" Type="http://schemas.openxmlformats.org/officeDocument/2006/relationships/hyperlink" Target="http://elwo.ru/publ/1" TargetMode="External"/><Relationship Id="rId109" Type="http://schemas.openxmlformats.org/officeDocument/2006/relationships/control" Target="activeX/activeX7.xml"/><Relationship Id="rId34" Type="http://schemas.openxmlformats.org/officeDocument/2006/relationships/hyperlink" Target="http://elwo.ru/publ/mashiny/zarjadnoe_ustrojstvo_dlja_avtomobilnogo_akkumuljatora/4-1-0-246" TargetMode="External"/><Relationship Id="rId50" Type="http://schemas.openxmlformats.org/officeDocument/2006/relationships/hyperlink" Target="http://elwo.ru/publ/datchik_protechki_vody/1-1-0-632" TargetMode="External"/><Relationship Id="rId55" Type="http://schemas.openxmlformats.org/officeDocument/2006/relationships/image" Target="media/image7.jpeg"/><Relationship Id="rId76" Type="http://schemas.openxmlformats.org/officeDocument/2006/relationships/hyperlink" Target="http://elwo.ru/forum/38-56-1" TargetMode="External"/><Relationship Id="rId97" Type="http://schemas.openxmlformats.org/officeDocument/2006/relationships/hyperlink" Target="http://elwo.ru/publ/sabvufer_s_ehlektronnym_transformatorom/1-1-0-57" TargetMode="External"/><Relationship Id="rId104" Type="http://schemas.openxmlformats.org/officeDocument/2006/relationships/image" Target="media/image17.wmf"/><Relationship Id="rId7" Type="http://schemas.openxmlformats.org/officeDocument/2006/relationships/hyperlink" Target="http://elwo.ru/publ/" TargetMode="External"/><Relationship Id="rId71" Type="http://schemas.openxmlformats.org/officeDocument/2006/relationships/control" Target="activeX/activeX3.xml"/><Relationship Id="rId92" Type="http://schemas.openxmlformats.org/officeDocument/2006/relationships/hyperlink" Target="http://elwo.ru/publ/mashiny/zarjadnoe_ustrojstvo_dlja_avtomobilnogo_akkumuljatora/4-1-0-246" TargetMode="External"/><Relationship Id="rId2" Type="http://schemas.openxmlformats.org/officeDocument/2006/relationships/styles" Target="styles.xml"/><Relationship Id="rId29" Type="http://schemas.openxmlformats.org/officeDocument/2006/relationships/hyperlink" Target="http://elwo.ru/publ/skhema_svetodiodnoj_lampy/1-1-0-217" TargetMode="External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PropertyBag">
  <ax:ocxPr ax:name="_cx" ax:value="5080"/>
  <ax:ocxPr ax:name="_cy" ax:value="5080"/>
  <ax:ocxPr ax:name="FlashVars" ax:value=""/>
  <ax:ocxPr ax:name="Movie" ax:value=""/>
  <ax:ocxPr ax:name="Src" ax:value=""/>
  <ax:ocxPr ax:name="WMode" ax:value="Window"/>
  <ax:ocxPr ax:name="Play" ax:value="-1"/>
  <ax:ocxPr ax:name="Loop" ax:value="-1"/>
  <ax:ocxPr ax:name="Quality" ax:value="High"/>
  <ax:ocxPr ax:name="SAlign" ax:value=""/>
  <ax:ocxPr ax:name="Menu" ax:value="-1"/>
  <ax:ocxPr ax:name="Base" ax:value=""/>
  <ax:ocxPr ax:name="AllowScriptAccess" ax:value=""/>
  <ax:ocxPr ax:name="Scale" ax:value="ShowAll"/>
  <ax:ocxPr ax:name="DeviceFont" ax:value="0"/>
  <ax:ocxPr ax:name="EmbedMovie" ax:value="0"/>
  <ax:ocxPr ax:name="BGColor" ax:value=""/>
  <ax:ocxPr ax:name="SWRemote" ax:value=""/>
  <ax:ocxPr ax:name="MovieData" ax:value=""/>
  <ax:ocxPr ax:name="SeamlessTabbing" ax:value="1"/>
  <ax:ocxPr ax:name="Profile" ax:value="0"/>
  <ax:ocxPr ax:name="ProfileAddress" ax:value=""/>
  <ax:ocxPr ax:name="ProfilePort" ax:value="0"/>
  <ax:ocxPr ax:name="AllowNetworking" ax:value="all"/>
  <ax:ocxPr ax:name="AllowFullScreen" ax:value="false"/>
</ax:ocx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2173</Words>
  <Characters>12387</Characters>
  <Application>Microsoft Office Word</Application>
  <DocSecurity>0</DocSecurity>
  <Lines>103</Lines>
  <Paragraphs>29</Paragraphs>
  <ScaleCrop>false</ScaleCrop>
  <Company>Microsoft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2013-11-10T17:48:00Z</dcterms:created>
  <dcterms:modified xsi:type="dcterms:W3CDTF">2014-01-04T18:30:00Z</dcterms:modified>
</cp:coreProperties>
</file>